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color w:val="FF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FF0000"/>
          <w:sz w:val="72"/>
          <w:szCs w:val="72"/>
        </w:rPr>
      </w:pPr>
      <w:r>
        <w:rPr>
          <w:rFonts w:ascii="Times New Roman" w:hAnsi="Times New Roman" w:eastAsia="方正小标宋简体" w:cs="Times New Roman"/>
          <w:color w:val="FF0000"/>
          <w:sz w:val="72"/>
          <w:szCs w:val="72"/>
        </w:rPr>
        <w:t>富民县人民政府办公室文件</w:t>
      </w:r>
    </w:p>
    <w:p>
      <w:pPr>
        <w:rPr>
          <w:rFonts w:ascii="Times New Roman" w:hAnsi="Times New Roman" w:eastAsia="方正小标宋简体" w:cs="Times New Roman"/>
          <w:b/>
          <w:sz w:val="32"/>
          <w:szCs w:val="24"/>
        </w:rPr>
      </w:pPr>
    </w:p>
    <w:p>
      <w:pPr>
        <w:rPr>
          <w:rFonts w:ascii="Times New Roman" w:hAnsi="Times New Roman" w:eastAsia="方正小标宋简体" w:cs="Times New Roman"/>
          <w:sz w:val="32"/>
          <w:szCs w:val="24"/>
          <w:u w:val="single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富政办通〔20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61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24"/>
        </w:rPr>
        <w:pict>
          <v:line id="_x0000_s1026" o:spid="_x0000_s1026" o:spt="20" style="position:absolute;left:0pt;margin-left:0pt;margin-top:0pt;height:0pt;width:442.2pt;z-index:251662336;mso-width-relative:page;mso-height-relative:page;" stroked="t" coordsize="21600,21600" o:gfxdata="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QJ/kk1AAAAAIBAAAP&#10;AAAAAAAAAAEAIAAAACIAAABkcnMvZG93bnJldi54bWxQSwECFAAUAAAACACHTuJA2SR5NeMBAACl&#10;AwAADgAAAAAAAAABACAAAAAjAQAAZHJzL2Uyb0RvYy54bWxQSwUGAAAAAAYABgBZAQAAeAUAAAAA&#10;">
            <v:path arrowok="t"/>
            <v:fill focussize="0,0"/>
            <v:stroke weight="2.75pt" color="#FF0000"/>
            <v:imagedata o:title=""/>
            <o:lock v:ext="edit"/>
          </v:line>
        </w:pic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简体" w:cs="Times New Roman"/>
          <w:sz w:val="4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84"/>
        </w:rPr>
        <w:t>富民县人民</w:t>
      </w:r>
      <w:r>
        <w:rPr>
          <w:rFonts w:hint="eastAsia" w:ascii="Times New Roman" w:hAnsi="Times New Roman" w:eastAsia="方正小标宋简体" w:cs="Times New Roman"/>
          <w:sz w:val="44"/>
          <w:szCs w:val="84"/>
        </w:rPr>
        <w:t>政府办公室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84"/>
        </w:rPr>
        <w:t>关于全面实行行政许可事项清单管理的通知</w:t>
      </w:r>
    </w:p>
    <w:p>
      <w:pPr>
        <w:pStyle w:val="13"/>
        <w:spacing w:line="500" w:lineRule="exact"/>
        <w:rPr>
          <w:rFonts w:ascii="Times New Roman" w:hAnsi="Times New Roman" w:eastAsia="仿宋_GB2312"/>
          <w:kern w:val="0"/>
          <w:sz w:val="32"/>
        </w:rPr>
      </w:pPr>
    </w:p>
    <w:p>
      <w:pPr>
        <w:pStyle w:val="13"/>
        <w:spacing w:line="560" w:lineRule="exact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Times New Roman" w:hAnsi="Times New Roman" w:eastAsia="仿宋_GB2312"/>
          <w:kern w:val="0"/>
          <w:sz w:val="32"/>
        </w:rPr>
        <w:t>各有关单位：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贯彻落实《国务院办公厅关于全面实行行政许可事项清单管理的通知》（国办发〔2022〕2号）和《云南省人民政府办公厅关于全面实行行政许可事项清单管理的通知》（云政办发〔2022〕55号）文件精神，做好富民县全面实行行政许可事项清单管理工作，经县人民政府同意，现将《富民县行政许可事项清单（2022年版）》印发给你们，并将有关事项通知如下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依照清单实施许可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《富民县行政许可事项清单（2022年版）》公布后，各级各部门要严格执行。此前我县行政许可事项实施机关与本清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一致的，以本清单为准。各行政许可实施机关要依照行政许可实施规范编制办事指南，并向社会公布。办事指南一经公布必须严格遵照执行，不得随意增加许可条件、申请材料、中介服务、审批环节、收费、数量限制等，不得超时限办理行政许可，但可以作出有利于行政相对人的合理优化调整，依法依规持续推进行政许可减环节、减材料、减时限、减费用，通过推行告知承诺、集成服务、一网通办、跨省通办等改革措施，更好满足企业群众办事需求。</w:t>
      </w:r>
    </w:p>
    <w:p>
      <w:pPr>
        <w:pStyle w:val="2"/>
        <w:numPr>
          <w:ilvl w:val="0"/>
          <w:numId w:val="1"/>
        </w:numPr>
        <w:spacing w:line="560" w:lineRule="exact"/>
        <w:jc w:val="both"/>
        <w:rPr>
          <w:rFonts w:ascii="Times New Roman" w:eastAsia="仿宋_GB2312"/>
          <w:kern w:val="0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做好清单管理工作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级各部门要高度重视行政许可事项清单管理工作，切实加强统筹协调。县政务局负责统筹指导全县行政许可事项清单编制和管理工作，各行业主管部门要加强对本行业(系统)行政许可事项清单、实施规范、办事指南编制和实施工作的监督指导和协调，及时总结推广典型经验做法。要严格执行《云南省人民政府办公厅关于全面实行行政许可事项清单管理的通知》(云政办发〔2022〕55号)规定，及时动态调整清单，加强有关清单衔接，完善事项实施规范，统一规范事项管理，清理整治变相许可，严格实施行政许可，明确事中事后监管重点、理清监管主体责任、完善监管规则标准，加强全链条全领域监管，全面做好行政许可事项清单管理工作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附件：富民县行政许可事项清单(2022年版)</w:t>
      </w:r>
    </w:p>
    <w:p>
      <w:pPr>
        <w:pStyle w:val="2"/>
        <w:spacing w:line="560" w:lineRule="exact"/>
      </w:pPr>
    </w:p>
    <w:p>
      <w:pPr>
        <w:pStyle w:val="2"/>
        <w:wordWrap w:val="0"/>
        <w:spacing w:line="560" w:lineRule="exact"/>
        <w:jc w:val="right"/>
        <w:rPr>
          <w:rFonts w:hint="default" w:asci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kern w:val="0"/>
          <w:sz w:val="32"/>
          <w:szCs w:val="32"/>
          <w:lang w:eastAsia="zh-CN"/>
        </w:rPr>
        <w:t>富民县人民政府办公室</w:t>
      </w: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 xml:space="preserve">          </w:t>
      </w:r>
    </w:p>
    <w:p>
      <w:pPr>
        <w:pStyle w:val="2"/>
        <w:wordWrap w:val="0"/>
        <w:spacing w:line="560" w:lineRule="exact"/>
        <w:jc w:val="right"/>
        <w:rPr>
          <w:rFonts w:hint="default" w:asci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>2022年</w:t>
      </w:r>
      <w:ins w:id="0" w:author="Administrator" w:date="2022-09-29T09:12:02Z">
        <w:r>
          <w:rPr>
            <w:sz w:val="32"/>
          </w:rPr>
          <w:pict>
            <v:shape id="_x0000_s2054" o:spid="_x0000_s2054" o:spt="201" alt="" type="#_x0000_t201" style="position:absolute;left:0pt;margin-left:263.95pt;margin-top:-58.45pt;height:128pt;width:128pt;z-index:-251642880;mso-width-relative:page;mso-height-relative:page;" o:ole="t" filled="f" o:preferrelative="t" stroked="f" coordsize="21600,21600">
              <v:path/>
              <v:fill on="f" focussize="0,0"/>
              <v:stroke on="f"/>
              <v:imagedata r:id="rId7" o:title=""/>
              <o:lock v:ext="edit" aspectratio="f"/>
            </v:shape>
            <w:control r:id="rId6" w:name="CWordOLECtrl1" w:shapeid="_x0000_s2054"/>
          </w:pict>
        </w:r>
      </w:ins>
      <w:r>
        <w:rPr>
          <w:rFonts w:hint="eastAsia" w:ascii="Times New Roman" w:eastAsia="仿宋_GB2312"/>
          <w:kern w:val="0"/>
          <w:sz w:val="32"/>
          <w:szCs w:val="32"/>
          <w:lang w:val="en-US" w:eastAsia="zh-CN"/>
        </w:rPr>
        <w:t xml:space="preserve">9月29日             </w:t>
      </w:r>
    </w:p>
    <w:p>
      <w:pPr>
        <w:pStyle w:val="2"/>
        <w:rPr>
          <w:rFonts w:ascii="Times New Roman" w:eastAsia="仿宋_GB2312"/>
          <w:kern w:val="0"/>
          <w:sz w:val="32"/>
          <w:szCs w:val="3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pStyle w:val="8"/>
        <w:ind w:firstLine="0" w:firstLineChars="0"/>
        <w:rPr>
          <w:rFonts w:eastAsia="仿宋_GB2312"/>
        </w:rPr>
      </w:pPr>
    </w:p>
    <w:p>
      <w:pPr>
        <w:spacing w:line="500" w:lineRule="exact"/>
        <w:ind w:firstLine="280"/>
      </w:pPr>
      <w:r>
        <w:rPr>
          <w:rFonts w:ascii="Times New Roman" w:hAnsi="Times New Roman" w:eastAsia="宋体" w:cs="Times New Roman"/>
          <w:sz w:val="28"/>
          <w:szCs w:val="28"/>
        </w:rPr>
        <w:pict>
          <v:line id="_x0000_s2051" o:spid="_x0000_s2051" o:spt="20" style="position:absolute;left:0pt;margin-left:0pt;margin-top:0pt;height:0pt;width:436.8pt;z-index:251661312;mso-width-relative:page;mso-height-relative:page;" coordsize="21600,21600" o:gfxdata="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5i22XRAAAAAgEAAA8AAAAAAAAA&#10;AQAgAAAAIgAAAGRycy9kb3ducmV2LnhtbFBLAQIUABQAAAAIAIdO4kCBTPlR3wEAAKUDAAAOAAAA&#10;AAAAAAEAIAAAACABAABkcnMvZTJvRG9jLnhtbFBLBQYAAAAABgAGAFkBAABxBQAA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sz w:val="44"/>
          <w:szCs w:val="44"/>
        </w:rPr>
        <w:pict>
          <v:line id="_x0000_s2050" o:spid="_x0000_s2050" o:spt="20" style="position:absolute;left:0pt;margin-left:-0.15pt;margin-top:26.7pt;height:0pt;width:436.8pt;z-index:251660288;mso-width-relative:page;mso-height-relative:page;" coordsize="21600,21600" o:gfxdata="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w+NWTUAAAABwEAAA8AAAAA&#10;AAAAAQAgAAAAIgAAAGRycy9kb3ducmV2LnhtbFBLAQIUABQAAAAIAIdO4kDMYTIX3wEAAKUDAAAO&#10;AAAAAAAAAAEAIAAAACMBAABkcnMvZTJvRG9jLnhtbFBLBQYAAAAABgAGAFkBAAB0BQAA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Times New Roman" w:hAnsi="Times New Roman" w:eastAsia="仿宋_GB2312" w:cs="Times New Roman"/>
          <w:sz w:val="28"/>
          <w:szCs w:val="28"/>
        </w:rPr>
        <w:t>富民县人民政府办公室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9月2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DD6F"/>
    <w:multiLevelType w:val="singleLevel"/>
    <w:tmpl w:val="09A5DD6F"/>
    <w:lvl w:ilvl="0" w:tentative="0">
      <w:start w:val="1"/>
      <w:numFmt w:val="chineseCounting"/>
      <w:suff w:val="nothing"/>
      <w:lvlText w:val="%1、"/>
      <w:lvlJc w:val="left"/>
      <w:pPr>
        <w:ind w:left="720" w:firstLine="0"/>
      </w:pPr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trackRevisions w:val="1"/>
  <w:documentProtection w:edit="forms" w:enforcement="1" w:cryptProviderType="rsaFull" w:cryptAlgorithmClass="hash" w:cryptAlgorithmType="typeAny" w:cryptAlgorithmSid="4" w:cryptSpinCount="0" w:hash="lgYcPIJE2qspnFJOXB8aWxcH738=" w:salt="Qvp0p0JBsz9zwdSSakIqTg==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KGWebUrl" w:val="http://192.168.26.7:9090/media/OfficeServer.jsp;jsessionid=E6BB4918D99E35E2995CF500DE7FDCE4"/>
  </w:docVars>
  <w:rsids>
    <w:rsidRoot w:val="006A6B4A"/>
    <w:rsid w:val="00084754"/>
    <w:rsid w:val="000C0082"/>
    <w:rsid w:val="000C141E"/>
    <w:rsid w:val="000F0790"/>
    <w:rsid w:val="00107B53"/>
    <w:rsid w:val="00110A37"/>
    <w:rsid w:val="00136F86"/>
    <w:rsid w:val="00144957"/>
    <w:rsid w:val="002311A2"/>
    <w:rsid w:val="00243660"/>
    <w:rsid w:val="00245105"/>
    <w:rsid w:val="00265D56"/>
    <w:rsid w:val="00266B0B"/>
    <w:rsid w:val="00273AFC"/>
    <w:rsid w:val="00276050"/>
    <w:rsid w:val="002A6125"/>
    <w:rsid w:val="002B2E7F"/>
    <w:rsid w:val="002C7394"/>
    <w:rsid w:val="00323B43"/>
    <w:rsid w:val="003355C9"/>
    <w:rsid w:val="0034796E"/>
    <w:rsid w:val="003D37D8"/>
    <w:rsid w:val="003E1BE5"/>
    <w:rsid w:val="003F096A"/>
    <w:rsid w:val="003F4DEF"/>
    <w:rsid w:val="00405A44"/>
    <w:rsid w:val="00425D7A"/>
    <w:rsid w:val="00426133"/>
    <w:rsid w:val="004358AB"/>
    <w:rsid w:val="0049500C"/>
    <w:rsid w:val="004E25E1"/>
    <w:rsid w:val="00512916"/>
    <w:rsid w:val="0052379F"/>
    <w:rsid w:val="00541DBF"/>
    <w:rsid w:val="00552552"/>
    <w:rsid w:val="00557063"/>
    <w:rsid w:val="006454A5"/>
    <w:rsid w:val="006A6B4A"/>
    <w:rsid w:val="006B6423"/>
    <w:rsid w:val="006C31BE"/>
    <w:rsid w:val="006E3BBB"/>
    <w:rsid w:val="00746151"/>
    <w:rsid w:val="007F6598"/>
    <w:rsid w:val="00822188"/>
    <w:rsid w:val="00823001"/>
    <w:rsid w:val="008246D7"/>
    <w:rsid w:val="008535E2"/>
    <w:rsid w:val="00853FCC"/>
    <w:rsid w:val="008B7726"/>
    <w:rsid w:val="008E02FE"/>
    <w:rsid w:val="008F2319"/>
    <w:rsid w:val="008F57F5"/>
    <w:rsid w:val="00905A90"/>
    <w:rsid w:val="00922C3A"/>
    <w:rsid w:val="00940A5D"/>
    <w:rsid w:val="009A715F"/>
    <w:rsid w:val="009C7100"/>
    <w:rsid w:val="009D17E1"/>
    <w:rsid w:val="00A0228E"/>
    <w:rsid w:val="00A107DA"/>
    <w:rsid w:val="00A33164"/>
    <w:rsid w:val="00A8313B"/>
    <w:rsid w:val="00A90127"/>
    <w:rsid w:val="00A91EB9"/>
    <w:rsid w:val="00AA1DB0"/>
    <w:rsid w:val="00AF74C3"/>
    <w:rsid w:val="00B3065F"/>
    <w:rsid w:val="00BA7086"/>
    <w:rsid w:val="00BF6AF4"/>
    <w:rsid w:val="00C049D7"/>
    <w:rsid w:val="00C52E9A"/>
    <w:rsid w:val="00C84DCC"/>
    <w:rsid w:val="00D31D50"/>
    <w:rsid w:val="00D7133F"/>
    <w:rsid w:val="00D953B7"/>
    <w:rsid w:val="00DB2329"/>
    <w:rsid w:val="00DC12D0"/>
    <w:rsid w:val="00DE6656"/>
    <w:rsid w:val="00DF592E"/>
    <w:rsid w:val="00E16CB7"/>
    <w:rsid w:val="00E46C65"/>
    <w:rsid w:val="00E9144A"/>
    <w:rsid w:val="00EB54A3"/>
    <w:rsid w:val="00ED012D"/>
    <w:rsid w:val="00F11757"/>
    <w:rsid w:val="00F70F4D"/>
    <w:rsid w:val="00F80EC7"/>
    <w:rsid w:val="00FB7F1C"/>
    <w:rsid w:val="00FE76DB"/>
    <w:rsid w:val="05A63451"/>
    <w:rsid w:val="11EA2696"/>
    <w:rsid w:val="12AE7ABF"/>
    <w:rsid w:val="12B739D9"/>
    <w:rsid w:val="14A64A62"/>
    <w:rsid w:val="14FF1FC7"/>
    <w:rsid w:val="1F84258D"/>
    <w:rsid w:val="223F58C3"/>
    <w:rsid w:val="24445604"/>
    <w:rsid w:val="24B52675"/>
    <w:rsid w:val="26644341"/>
    <w:rsid w:val="280A106A"/>
    <w:rsid w:val="2B124802"/>
    <w:rsid w:val="2B747971"/>
    <w:rsid w:val="2C3F1B23"/>
    <w:rsid w:val="2F13002E"/>
    <w:rsid w:val="337E053C"/>
    <w:rsid w:val="34A52BFB"/>
    <w:rsid w:val="38E65266"/>
    <w:rsid w:val="397A7335"/>
    <w:rsid w:val="3AF21C6F"/>
    <w:rsid w:val="3F5B1174"/>
    <w:rsid w:val="3FD53193"/>
    <w:rsid w:val="418C0AB0"/>
    <w:rsid w:val="422A2554"/>
    <w:rsid w:val="48E9618F"/>
    <w:rsid w:val="4C17795D"/>
    <w:rsid w:val="4DC21A98"/>
    <w:rsid w:val="563509EC"/>
    <w:rsid w:val="56FE2C81"/>
    <w:rsid w:val="57226D01"/>
    <w:rsid w:val="578B5A58"/>
    <w:rsid w:val="582D1F94"/>
    <w:rsid w:val="5A2A5E7F"/>
    <w:rsid w:val="5C483611"/>
    <w:rsid w:val="5E4462A3"/>
    <w:rsid w:val="606E2CD9"/>
    <w:rsid w:val="61E64DE7"/>
    <w:rsid w:val="64D77908"/>
    <w:rsid w:val="6ABD731E"/>
    <w:rsid w:val="6D5654E6"/>
    <w:rsid w:val="6D5E5F97"/>
    <w:rsid w:val="6E897095"/>
    <w:rsid w:val="6EED1330"/>
    <w:rsid w:val="70A6203E"/>
    <w:rsid w:val="7432487A"/>
    <w:rsid w:val="7865684C"/>
    <w:rsid w:val="78EA6E70"/>
    <w:rsid w:val="793C31A8"/>
    <w:rsid w:val="79B13EB9"/>
    <w:rsid w:val="7E8D7F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0"/>
      <w:jc w:val="center"/>
    </w:pPr>
    <w:rPr>
      <w:rFonts w:ascii="仿宋_GB2312" w:hAnsi="Times New Roman" w:eastAsia="宋体" w:cs="Times New Roman"/>
      <w:kern w:val="2"/>
      <w:sz w:val="21"/>
      <w:szCs w:val="24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4">
    <w:name w:val="Date"/>
    <w:basedOn w:val="1"/>
    <w:next w:val="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Balloon Text"/>
    <w:basedOn w:val="1"/>
    <w:link w:val="14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8">
    <w:name w:val="Body Text First Indent"/>
    <w:basedOn w:val="2"/>
    <w:qFormat/>
    <w:uiPriority w:val="99"/>
    <w:pPr>
      <w:adjustRightInd w:val="0"/>
      <w:spacing w:line="360" w:lineRule="atLeast"/>
      <w:ind w:firstLine="420" w:firstLineChars="100"/>
      <w:jc w:val="left"/>
      <w:textAlignment w:val="baseline"/>
    </w:pPr>
    <w:rPr>
      <w:kern w:val="0"/>
      <w:sz w:val="24"/>
      <w:szCs w:val="20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customStyle="1" w:styleId="14">
    <w:name w:val="批注框文本 Char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34900;&#22836;&#27169;&#26495;2012\&#24120;&#29992;\&#21439;&#22996;&#21150;&#65288;&#25991;&#20214;&#65289;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4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县委办（文件）</Template>
  <Company>Micorosoft</Company>
  <Pages>2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2022-09-28T10:08:00Z</dcterms:created>
  <dc:creator>Administrator</dc:creator>
  <cp:lastModifiedBy>Administrator</cp:lastModifiedBy>
  <dcterms:modified xsi:type="dcterms:W3CDTF">2022-09-29T01:12:08Z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298E226A06124279B83EB0B2AF616888</vt:lpwstr>
  </property>
</Properties>
</file>